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B4" w:rsidRDefault="00B500B4" w:rsidP="00B500B4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3"/>
          <w:szCs w:val="33"/>
        </w:rPr>
        <w:drawing>
          <wp:inline distT="0" distB="0" distL="0" distR="0">
            <wp:extent cx="6182534" cy="8499093"/>
            <wp:effectExtent l="0" t="0" r="0" b="0"/>
            <wp:docPr id="1" name="Рисунок 1" descr="D:\на сайт детский сад\на сайт положения\о режим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детский сад\на сайт положения\о режиме рабо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63" cy="85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</w:t>
      </w:r>
    </w:p>
    <w:p w:rsidR="004711AA" w:rsidRPr="00BF04A9" w:rsidRDefault="00484625" w:rsidP="004711A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br/>
      </w:r>
    </w:p>
    <w:p w:rsidR="004711AA" w:rsidRPr="00BF04A9" w:rsidRDefault="004711AA" w:rsidP="004711AA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</w:pPr>
      <w:r w:rsidRPr="00BF04A9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lastRenderedPageBreak/>
        <w:t xml:space="preserve">2. Режим работы </w:t>
      </w:r>
      <w:r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 xml:space="preserve">детского сада </w:t>
      </w:r>
      <w:r w:rsidRPr="00BF04A9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</w:rPr>
        <w:t>(распорядок пребывания воспитанников) и образовательной деятельности</w:t>
      </w:r>
    </w:p>
    <w:p w:rsidR="004711AA" w:rsidRPr="00BF04A9" w:rsidRDefault="004711AA" w:rsidP="004711A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2.1. Режим работы и длительность пребывания в нем воспитанников определяется Уставом дошкольного образовательного учреждения.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2.2. Детский сад работает по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</w:t>
      </w:r>
      <w:r w:rsidRPr="00BF04A9">
        <w:rPr>
          <w:rFonts w:ascii="inherit" w:eastAsia="Times New Roman" w:hAnsi="inherit" w:cs="Times New Roman"/>
          <w:i/>
          <w:iCs/>
          <w:color w:val="1E2120"/>
          <w:sz w:val="23"/>
        </w:rPr>
        <w:t>5-дневно</w:t>
      </w:r>
      <w:r>
        <w:rPr>
          <w:rFonts w:ascii="inherit" w:eastAsia="Times New Roman" w:hAnsi="inherit" w:cs="Times New Roman"/>
          <w:i/>
          <w:iCs/>
          <w:color w:val="1E2120"/>
          <w:sz w:val="23"/>
        </w:rPr>
        <w:t>й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рабочей неделе.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Режим функционирования детского сада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составляет </w:t>
      </w:r>
      <w:r>
        <w:rPr>
          <w:rFonts w:ascii="inherit" w:eastAsia="Times New Roman" w:hAnsi="inherit" w:cs="Times New Roman"/>
          <w:i/>
          <w:iCs/>
          <w:color w:val="1E2120"/>
          <w:sz w:val="23"/>
        </w:rPr>
        <w:t>9 часов: с 08.00 до 17.0</w:t>
      </w:r>
      <w:r w:rsidRPr="00BF04A9">
        <w:rPr>
          <w:rFonts w:ascii="inherit" w:eastAsia="Times New Roman" w:hAnsi="inherit" w:cs="Times New Roman"/>
          <w:i/>
          <w:iCs/>
          <w:color w:val="1E2120"/>
          <w:sz w:val="23"/>
        </w:rPr>
        <w:t>0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).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2.4.</w:t>
      </w:r>
      <w:proofErr w:type="gram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орректирован с учетом работы детского сада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2.5. </w:t>
      </w:r>
      <w:ins w:id="1" w:author="Unknown">
        <w:r w:rsidRPr="00BF04A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В соответствии с календарным учебным графиком, утвержденным заведующим ежегодно, на начало учебного года:</w:t>
        </w:r>
      </w:ins>
    </w:p>
    <w:p w:rsidR="004711AA" w:rsidRPr="00BF04A9" w:rsidRDefault="004711AA" w:rsidP="004711AA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продолжительность учебного года – с начала сентября по конец мая;</w:t>
      </w:r>
    </w:p>
    <w:p w:rsidR="004711AA" w:rsidRPr="00BF04A9" w:rsidRDefault="004711AA" w:rsidP="004711AA">
      <w:pPr>
        <w:numPr>
          <w:ilvl w:val="0"/>
          <w:numId w:val="1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летний оздоровительный период – с начала июня по конец августа.</w:t>
      </w:r>
    </w:p>
    <w:p w:rsidR="004711AA" w:rsidRPr="00BF04A9" w:rsidRDefault="004711AA" w:rsidP="004711AA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2.6. </w:t>
      </w:r>
      <w:proofErr w:type="gramStart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2.7.</w:t>
      </w:r>
      <w:proofErr w:type="gram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по Саратовской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2.8. Содержание дошкольного образования определяется образовательной программой дошкольного образования (</w:t>
      </w:r>
      <w:proofErr w:type="gramStart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ДО</w:t>
      </w:r>
      <w:proofErr w:type="gram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4711AA" w:rsidRPr="00BF04A9" w:rsidRDefault="004711AA" w:rsidP="004711AA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социально-коммуникативное развитие;</w:t>
      </w:r>
    </w:p>
    <w:p w:rsidR="004711AA" w:rsidRPr="00BF04A9" w:rsidRDefault="004711AA" w:rsidP="004711AA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познавательное развитие;</w:t>
      </w:r>
    </w:p>
    <w:p w:rsidR="004711AA" w:rsidRPr="00BF04A9" w:rsidRDefault="004711AA" w:rsidP="004711AA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речевое развитие;</w:t>
      </w:r>
    </w:p>
    <w:p w:rsidR="004711AA" w:rsidRPr="00BF04A9" w:rsidRDefault="004711AA" w:rsidP="004711AA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художественно-эстетическое развитие;</w:t>
      </w:r>
    </w:p>
    <w:p w:rsidR="004711AA" w:rsidRPr="00BF04A9" w:rsidRDefault="004711AA" w:rsidP="004711AA">
      <w:pPr>
        <w:numPr>
          <w:ilvl w:val="0"/>
          <w:numId w:val="2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физическое развитие.</w:t>
      </w:r>
    </w:p>
    <w:p w:rsidR="004711AA" w:rsidRPr="00BF04A9" w:rsidRDefault="004711AA" w:rsidP="004711A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2.12. Группы имеют общеразвивающую, или комбинированную направленность.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В группах </w:t>
      </w:r>
      <w:ins w:id="2" w:author="Unknown">
        <w:r w:rsidRPr="00BF04A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общеразвивающей направленности</w:t>
        </w:r>
      </w:ins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 осуществляется реализация образовательной программы дошкольного образования.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</w:r>
      <w:proofErr w:type="gramStart"/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lastRenderedPageBreak/>
        <w:t>В группе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 </w:t>
      </w:r>
      <w:ins w:id="3" w:author="Unknown">
        <w:r w:rsidRPr="00BF04A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комбинированной направленности</w:t>
        </w:r>
      </w:ins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 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2.13. </w:t>
      </w:r>
      <w:ins w:id="4" w:author="Unknown">
        <w:r w:rsidRPr="00BF04A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 xml:space="preserve">В </w:t>
        </w:r>
      </w:ins>
      <w:r w:rsidR="002D67C7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</w:rPr>
        <w:t xml:space="preserve"> детском саду </w:t>
      </w:r>
      <w:ins w:id="5" w:author="Unknown">
        <w:r w:rsidRPr="00BF04A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 xml:space="preserve"> могут быть </w:t>
        </w:r>
        <w:proofErr w:type="gramStart"/>
        <w:r w:rsidRPr="00BF04A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организованы</w:t>
        </w:r>
        <w:proofErr w:type="gramEnd"/>
        <w:r w:rsidRPr="00BF04A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 xml:space="preserve"> также:</w:t>
        </w:r>
      </w:ins>
    </w:p>
    <w:p w:rsidR="004711AA" w:rsidRPr="00BF04A9" w:rsidRDefault="004711AA" w:rsidP="004711AA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1,5 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до 3 лет;</w:t>
      </w:r>
    </w:p>
    <w:p w:rsidR="004711AA" w:rsidRPr="009647F3" w:rsidRDefault="004711AA" w:rsidP="004711AA">
      <w:pPr>
        <w:numPr>
          <w:ilvl w:val="0"/>
          <w:numId w:val="3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группы по присмотру и уходу без реализации образовательной программы дошкольного образования д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ля воспитанников в возрасте от 1,5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лет. 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.</w:t>
      </w:r>
    </w:p>
    <w:p w:rsidR="004711AA" w:rsidRPr="00BF04A9" w:rsidRDefault="004711AA" w:rsidP="004711A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2.14. </w:t>
      </w:r>
      <w:r w:rsidRPr="009647F3">
        <w:rPr>
          <w:rFonts w:ascii="Times New Roman" w:eastAsia="Times New Roman" w:hAnsi="Times New Roman" w:cs="Times New Roman"/>
          <w:sz w:val="23"/>
          <w:szCs w:val="23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  <w:r w:rsidRPr="009647F3">
        <w:rPr>
          <w:rFonts w:ascii="Times New Roman" w:eastAsia="Times New Roman" w:hAnsi="Times New Roman" w:cs="Times New Roman"/>
          <w:sz w:val="23"/>
          <w:szCs w:val="23"/>
        </w:rPr>
        <w:br/>
        <w:t>2.15. Количество детей в группах дошкольного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образовательного учреждения, определяется исходя из расчета площади групповой (игровой) комнаты.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2.16. Группы могут функционировать в режиме: кратковременного пребывания (до 5 часов в день), полного дня (10,5-12-часового пре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бывания), продленного дня (10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-часово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го пребывания) 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По запросам родителей (законных представителей) возможна организация работы групп также в выходные и праздничные дни.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2.17. Образовательные программы дошкольного образования реализуются в группах, функционирующих в режиме не менее 3 часов в день.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2.18. </w:t>
      </w:r>
      <w:proofErr w:type="gramStart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2.19.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обучение по</w:t>
      </w:r>
      <w:proofErr w:type="gram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образовательным программам дошкольного образования организуется на дому или в медицинских организациях.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2.20.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lastRenderedPageBreak/>
        <w:t>занятий — не позднее 17:00.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2.21. </w:t>
      </w:r>
      <w:ins w:id="6" w:author="Unknown">
        <w:r w:rsidRPr="00BF04A9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</w:rPr>
          <w:t>Продолжительность организованной образовательной деятельности</w:t>
        </w:r>
      </w:ins>
    </w:p>
    <w:p w:rsidR="004711AA" w:rsidRPr="00BF04A9" w:rsidRDefault="004711AA" w:rsidP="004711AA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1,5 до 3-х лет составляет не более 10 минут;</w:t>
      </w:r>
    </w:p>
    <w:p w:rsidR="004711AA" w:rsidRPr="00BF04A9" w:rsidRDefault="004711AA" w:rsidP="004711AA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3 до 4-х лет — не более 15 минут;</w:t>
      </w:r>
    </w:p>
    <w:p w:rsidR="004711AA" w:rsidRPr="00BF04A9" w:rsidRDefault="004711AA" w:rsidP="004711AA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4-х до 5-ти лет — не более 20 минут;</w:t>
      </w:r>
    </w:p>
    <w:p w:rsidR="004711AA" w:rsidRPr="00BF04A9" w:rsidRDefault="004711AA" w:rsidP="004711AA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5 до 6-ти лет — не более 25 минут;</w:t>
      </w:r>
    </w:p>
    <w:p w:rsidR="004711AA" w:rsidRPr="00BF04A9" w:rsidRDefault="004711AA" w:rsidP="004711AA">
      <w:pPr>
        <w:numPr>
          <w:ilvl w:val="0"/>
          <w:numId w:val="4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6-ти до 7-ми лет — не более 30 минут.</w:t>
      </w:r>
    </w:p>
    <w:p w:rsidR="004711AA" w:rsidRPr="00BF04A9" w:rsidRDefault="004711AA" w:rsidP="004711A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</w:rPr>
        <w:t>Продолжительность дневной суммарной образовательной нагрузки:</w:t>
      </w:r>
    </w:p>
    <w:p w:rsidR="004711AA" w:rsidRPr="00BF04A9" w:rsidRDefault="004711AA" w:rsidP="004711AA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1,5 до 3-х лет составляет не более 20 минут;</w:t>
      </w:r>
    </w:p>
    <w:p w:rsidR="004711AA" w:rsidRPr="00BF04A9" w:rsidRDefault="004711AA" w:rsidP="004711AA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3 до 4-х лет — не более 30 минут;</w:t>
      </w:r>
    </w:p>
    <w:p w:rsidR="004711AA" w:rsidRPr="00BF04A9" w:rsidRDefault="004711AA" w:rsidP="004711AA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4-х до 5-ти лет — не более 40 минут;</w:t>
      </w:r>
    </w:p>
    <w:p w:rsidR="004711AA" w:rsidRPr="00BF04A9" w:rsidRDefault="004711AA" w:rsidP="004711AA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5 до 6-ти лет — не более 50 минут или 75 мин при организации 1 занятия после дневного сна;</w:t>
      </w:r>
    </w:p>
    <w:p w:rsidR="004711AA" w:rsidRPr="00BF04A9" w:rsidRDefault="004711AA" w:rsidP="004711AA">
      <w:pPr>
        <w:numPr>
          <w:ilvl w:val="0"/>
          <w:numId w:val="5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для воспитанников от 6-ти до 7-ми лет — не более 90 минут.</w:t>
      </w:r>
    </w:p>
    <w:p w:rsidR="004711AA" w:rsidRPr="00535DF4" w:rsidRDefault="004711AA" w:rsidP="004711A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ins w:id="7" w:author="Unknown">
        <w:r w:rsidRPr="009647F3">
          <w:rPr>
            <w:rFonts w:ascii="Times New Roman" w:eastAsia="Times New Roman" w:hAnsi="Times New Roman" w:cs="Times New Roman"/>
            <w:sz w:val="23"/>
            <w:szCs w:val="23"/>
          </w:rPr>
  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  </w:r>
        <w:r w:rsidRPr="009647F3">
          <w:rPr>
            <w:rFonts w:ascii="Times New Roman" w:eastAsia="Times New Roman" w:hAnsi="Times New Roman" w:cs="Times New Roman"/>
            <w:sz w:val="23"/>
            <w:szCs w:val="23"/>
          </w:rPr>
          <w:br/>
          <w:t>2.22. </w:t>
        </w:r>
        <w:r w:rsidRPr="009647F3">
          <w:rPr>
            <w:rFonts w:ascii="Times New Roman" w:eastAsia="Times New Roman" w:hAnsi="Times New Roman" w:cs="Times New Roman"/>
            <w:sz w:val="23"/>
            <w:szCs w:val="23"/>
            <w:u w:val="single"/>
            <w:bdr w:val="none" w:sz="0" w:space="0" w:color="auto" w:frame="1"/>
          </w:rPr>
          <w:t>Продолжительность использования электронных средств обучения (ЭСО</w:t>
        </w:r>
        <w:r w:rsidRPr="00535DF4">
          <w:rPr>
            <w:rFonts w:ascii="Times New Roman" w:eastAsia="Times New Roman" w:hAnsi="Times New Roman" w:cs="Times New Roman"/>
            <w:sz w:val="23"/>
            <w:szCs w:val="23"/>
            <w:u w:val="single"/>
            <w:bdr w:val="none" w:sz="0" w:space="0" w:color="auto" w:frame="1"/>
          </w:rPr>
          <w:t>):</w:t>
        </w:r>
      </w:ins>
    </w:p>
    <w:p w:rsidR="004711AA" w:rsidRPr="00BF04A9" w:rsidRDefault="004711AA" w:rsidP="004711AA">
      <w:pPr>
        <w:numPr>
          <w:ilvl w:val="0"/>
          <w:numId w:val="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535DF4">
        <w:rPr>
          <w:rFonts w:ascii="Times New Roman" w:eastAsia="Times New Roman" w:hAnsi="Times New Roman" w:cs="Times New Roman"/>
          <w:sz w:val="23"/>
          <w:szCs w:val="23"/>
        </w:rPr>
        <w:t>интерактивная доска: 5-7 лет на занятии — не более 7 мин, суммарно в день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— не более 20 мин;</w:t>
      </w:r>
    </w:p>
    <w:p w:rsidR="004711AA" w:rsidRPr="00BF04A9" w:rsidRDefault="004711AA" w:rsidP="004711AA">
      <w:pPr>
        <w:numPr>
          <w:ilvl w:val="0"/>
          <w:numId w:val="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интерактивная панель: 5-7 лет на занятии — не более 5 мин, суммарно в день — не более 10 мин;</w:t>
      </w:r>
    </w:p>
    <w:p w:rsidR="004711AA" w:rsidRPr="00BF04A9" w:rsidRDefault="004711AA" w:rsidP="004711AA">
      <w:pPr>
        <w:numPr>
          <w:ilvl w:val="0"/>
          <w:numId w:val="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персональный компьютер, ноутбук: 6-7 лет на занятии — не более 15 мин, суммарно в день — не более 20 мин;</w:t>
      </w:r>
    </w:p>
    <w:p w:rsidR="004711AA" w:rsidRPr="00BF04A9" w:rsidRDefault="004711AA" w:rsidP="004711AA">
      <w:pPr>
        <w:numPr>
          <w:ilvl w:val="0"/>
          <w:numId w:val="6"/>
        </w:numPr>
        <w:shd w:val="clear" w:color="auto" w:fill="FFFFFF"/>
        <w:spacing w:after="0" w:line="293" w:lineRule="atLeast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планшет: 6-7 лет на занятии — не более 10 мин, суммарно в день — не более 10 мин.</w:t>
      </w:r>
    </w:p>
    <w:p w:rsidR="004711AA" w:rsidRDefault="004711AA" w:rsidP="004711AA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2.23. Занятия с использованием ЭСО в возрастных группах до 5 лет не проводятся.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2.25.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поторапливания</w:t>
      </w:r>
      <w:proofErr w:type="spell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" детей во время питания, пробуждения, выполнения ими каких-либо заданий.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2.26. В дни каникул и в летний период непосредственно образовательная деятельность с детьми не проводится.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2.27. 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,</w:t>
      </w:r>
      <w:proofErr w:type="gram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2.28.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°С</w:t>
      </w:r>
      <w:proofErr w:type="gramEnd"/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и скорости ветра более 7 м/с продолжительность прогулки для детей до 7 лет сокращают.</w:t>
      </w:r>
    </w:p>
    <w:p w:rsidR="004711AA" w:rsidRPr="00BF04A9" w:rsidRDefault="004711AA" w:rsidP="004711AA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lastRenderedPageBreak/>
        <w:t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2.31.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2.32.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2.33. Родители (законные представители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) должны забрать ребенка до 17.0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0 ч. В случае неожиданной задержки родитель (законный представитель) должен связаться с воспитателем группы.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2.34.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2.36. Если родители (законные представители) ребенка не мо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>гут лично забрать ребенка из детского сада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 xml:space="preserve">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</w:t>
      </w:r>
      <w:r>
        <w:rPr>
          <w:rFonts w:ascii="Times New Roman" w:eastAsia="Times New Roman" w:hAnsi="Times New Roman" w:cs="Times New Roman"/>
          <w:color w:val="1E2120"/>
          <w:sz w:val="23"/>
          <w:szCs w:val="23"/>
        </w:rPr>
        <w:t xml:space="preserve"> директора школы 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t>с указанием периода отсутствия ребенка и причины.</w:t>
      </w:r>
      <w:r w:rsidRPr="00BF04A9">
        <w:rPr>
          <w:rFonts w:ascii="Times New Roman" w:eastAsia="Times New Roman" w:hAnsi="Times New Roman" w:cs="Times New Roman"/>
          <w:color w:val="1E2120"/>
          <w:sz w:val="23"/>
          <w:szCs w:val="23"/>
        </w:rPr>
        <w:br/>
        <w:t>2.38.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5C51DE" w:rsidRDefault="005C51DE"/>
    <w:sectPr w:rsidR="005C51DE" w:rsidSect="005C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F4E"/>
    <w:multiLevelType w:val="multilevel"/>
    <w:tmpl w:val="23C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F264F"/>
    <w:multiLevelType w:val="multilevel"/>
    <w:tmpl w:val="C776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BD5A1F"/>
    <w:multiLevelType w:val="multilevel"/>
    <w:tmpl w:val="594E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D84416"/>
    <w:multiLevelType w:val="multilevel"/>
    <w:tmpl w:val="6BE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1B64C7"/>
    <w:multiLevelType w:val="multilevel"/>
    <w:tmpl w:val="DC56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1E6567"/>
    <w:multiLevelType w:val="multilevel"/>
    <w:tmpl w:val="CAE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1AA"/>
    <w:rsid w:val="00061FA6"/>
    <w:rsid w:val="002D67C7"/>
    <w:rsid w:val="00382361"/>
    <w:rsid w:val="004711AA"/>
    <w:rsid w:val="00484625"/>
    <w:rsid w:val="005C51DE"/>
    <w:rsid w:val="005C629D"/>
    <w:rsid w:val="00B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Дарья</cp:lastModifiedBy>
  <cp:revision>7</cp:revision>
  <dcterms:created xsi:type="dcterms:W3CDTF">2023-03-13T10:50:00Z</dcterms:created>
  <dcterms:modified xsi:type="dcterms:W3CDTF">2023-03-13T12:05:00Z</dcterms:modified>
</cp:coreProperties>
</file>